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5CB21" w14:textId="77777777" w:rsidR="00877F98" w:rsidRPr="00877F98" w:rsidRDefault="00877F98" w:rsidP="00877F98">
      <w:pPr>
        <w:spacing w:after="0"/>
        <w:ind w:left="7920"/>
        <w:rPr>
          <w:rFonts w:ascii="Times New Roman" w:hAnsi="Times New Roman" w:cs="Times New Roman"/>
          <w:sz w:val="24"/>
          <w:szCs w:val="24"/>
        </w:rPr>
      </w:pPr>
      <w:r w:rsidRPr="00877F98">
        <w:rPr>
          <w:rFonts w:ascii="Times New Roman" w:hAnsi="Times New Roman" w:cs="Times New Roman"/>
          <w:sz w:val="24"/>
          <w:szCs w:val="24"/>
        </w:rPr>
        <w:t>1750</w:t>
      </w:r>
    </w:p>
    <w:p w14:paraId="18FE7F71" w14:textId="77777777" w:rsidR="00877F98" w:rsidRPr="00877F98" w:rsidRDefault="00877F98" w:rsidP="00877F98">
      <w:pPr>
        <w:spacing w:after="0"/>
        <w:ind w:left="7920"/>
        <w:rPr>
          <w:rFonts w:ascii="Times New Roman" w:hAnsi="Times New Roman" w:cs="Times New Roman"/>
          <w:sz w:val="24"/>
          <w:szCs w:val="24"/>
        </w:rPr>
      </w:pPr>
      <w:r w:rsidRPr="00877F98">
        <w:rPr>
          <w:rFonts w:ascii="Times New Roman" w:hAnsi="Times New Roman" w:cs="Times New Roman"/>
          <w:sz w:val="24"/>
          <w:szCs w:val="24"/>
        </w:rPr>
        <w:t>Insert Date</w:t>
      </w:r>
    </w:p>
    <w:p w14:paraId="766BCC58" w14:textId="77777777" w:rsidR="00877F98" w:rsidRPr="00877F98" w:rsidRDefault="00877F98">
      <w:pPr>
        <w:rPr>
          <w:rFonts w:ascii="Times New Roman" w:hAnsi="Times New Roman" w:cs="Times New Roman"/>
          <w:sz w:val="24"/>
          <w:szCs w:val="24"/>
        </w:rPr>
      </w:pPr>
    </w:p>
    <w:p w14:paraId="208B31F3" w14:textId="77777777" w:rsidR="00311D92" w:rsidRPr="00877F98" w:rsidRDefault="00877F98" w:rsidP="00877F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F98">
        <w:rPr>
          <w:rFonts w:ascii="Times New Roman" w:hAnsi="Times New Roman" w:cs="Times New Roman"/>
          <w:sz w:val="24"/>
          <w:szCs w:val="24"/>
        </w:rPr>
        <w:t>FIRST ENDORSEMENT to &lt;insert CO/OIC name&gt; memo dated &lt;insert date&gt;</w:t>
      </w:r>
    </w:p>
    <w:p w14:paraId="1707F2FF" w14:textId="77777777" w:rsidR="00877F98" w:rsidRPr="00877F98" w:rsidRDefault="00877F98" w:rsidP="00877F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01F190" w14:textId="77777777" w:rsidR="00877F98" w:rsidRPr="00877F98" w:rsidRDefault="00877F98" w:rsidP="00877F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F98">
        <w:rPr>
          <w:rFonts w:ascii="Times New Roman" w:hAnsi="Times New Roman" w:cs="Times New Roman"/>
          <w:sz w:val="24"/>
          <w:szCs w:val="24"/>
        </w:rPr>
        <w:t xml:space="preserve">From: </w:t>
      </w:r>
      <w:r>
        <w:rPr>
          <w:rFonts w:ascii="Times New Roman" w:hAnsi="Times New Roman" w:cs="Times New Roman"/>
          <w:sz w:val="24"/>
          <w:szCs w:val="24"/>
        </w:rPr>
        <w:tab/>
      </w:r>
      <w:r w:rsidRPr="00877F98">
        <w:rPr>
          <w:rFonts w:ascii="Times New Roman" w:hAnsi="Times New Roman" w:cs="Times New Roman"/>
          <w:sz w:val="24"/>
          <w:szCs w:val="24"/>
        </w:rPr>
        <w:t>District Commander</w:t>
      </w:r>
    </w:p>
    <w:p w14:paraId="109CDB63" w14:textId="278B1592" w:rsidR="00877F98" w:rsidRDefault="00E30757" w:rsidP="00877F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Thru</w:t>
      </w:r>
      <w:r w:rsidR="00877F98" w:rsidRPr="00877F98">
        <w:rPr>
          <w:rFonts w:ascii="Times New Roman" w:hAnsi="Times New Roman" w:cs="Times New Roman"/>
          <w:sz w:val="24"/>
          <w:szCs w:val="24"/>
        </w:rPr>
        <w:t xml:space="preserve">: </w:t>
      </w:r>
      <w:r w:rsidR="00877F98">
        <w:rPr>
          <w:rFonts w:ascii="Times New Roman" w:hAnsi="Times New Roman" w:cs="Times New Roman"/>
          <w:sz w:val="24"/>
          <w:szCs w:val="24"/>
        </w:rPr>
        <w:tab/>
      </w:r>
      <w:r w:rsidR="00877F98" w:rsidRPr="00877F98">
        <w:rPr>
          <w:rFonts w:ascii="Times New Roman" w:hAnsi="Times New Roman" w:cs="Times New Roman"/>
          <w:sz w:val="24"/>
          <w:szCs w:val="24"/>
        </w:rPr>
        <w:t>Respective Regional Ombudsman Coordinator</w:t>
      </w:r>
    </w:p>
    <w:p w14:paraId="5FFB3C56" w14:textId="2A02E6B5" w:rsidR="00E30757" w:rsidRPr="00877F98" w:rsidRDefault="00E30757" w:rsidP="00877F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  <w:t>CG-1</w:t>
      </w:r>
      <w:r w:rsidR="001E4E0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1</w:t>
      </w:r>
      <w:del w:id="0" w:author="Degraw, Christine M CIV USCG BASE NCR (USA)" w:date="2024-10-04T12:05:00Z">
        <w:r w:rsidDel="00535CE0">
          <w:rPr>
            <w:rFonts w:ascii="Times New Roman" w:hAnsi="Times New Roman" w:cs="Times New Roman"/>
            <w:sz w:val="24"/>
            <w:szCs w:val="24"/>
          </w:rPr>
          <w:delText>1</w:delText>
        </w:r>
      </w:del>
      <w:r>
        <w:rPr>
          <w:rFonts w:ascii="Times New Roman" w:hAnsi="Times New Roman" w:cs="Times New Roman"/>
          <w:sz w:val="24"/>
          <w:szCs w:val="24"/>
        </w:rPr>
        <w:t>2</w:t>
      </w:r>
    </w:p>
    <w:p w14:paraId="6C990FAC" w14:textId="77777777" w:rsidR="00877F98" w:rsidRDefault="00877F98" w:rsidP="00877F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B27DB" w14:textId="1C2F75D4" w:rsidR="00877F98" w:rsidRDefault="00877F98" w:rsidP="00877F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F98">
        <w:rPr>
          <w:rFonts w:ascii="Times New Roman" w:hAnsi="Times New Roman" w:cs="Times New Roman"/>
          <w:sz w:val="24"/>
          <w:szCs w:val="24"/>
        </w:rPr>
        <w:t xml:space="preserve">Subj: </w:t>
      </w:r>
      <w:r>
        <w:rPr>
          <w:rFonts w:ascii="Times New Roman" w:hAnsi="Times New Roman" w:cs="Times New Roman"/>
          <w:sz w:val="24"/>
          <w:szCs w:val="24"/>
        </w:rPr>
        <w:tab/>
      </w:r>
      <w:r w:rsidRPr="00877F98">
        <w:rPr>
          <w:rFonts w:ascii="Times New Roman" w:hAnsi="Times New Roman" w:cs="Times New Roman"/>
          <w:sz w:val="24"/>
          <w:szCs w:val="24"/>
        </w:rPr>
        <w:t>NOMINATION OF &lt;INSERT OMBUDSMAN NAME&gt; FOR THE 202</w:t>
      </w:r>
      <w:r w:rsidR="001E4E05">
        <w:rPr>
          <w:rFonts w:ascii="Times New Roman" w:hAnsi="Times New Roman" w:cs="Times New Roman"/>
          <w:sz w:val="24"/>
          <w:szCs w:val="24"/>
        </w:rPr>
        <w:t>3</w:t>
      </w:r>
      <w:r w:rsidRPr="00877F98">
        <w:rPr>
          <w:rFonts w:ascii="Times New Roman" w:hAnsi="Times New Roman" w:cs="Times New Roman"/>
          <w:sz w:val="24"/>
          <w:szCs w:val="24"/>
        </w:rPr>
        <w:t xml:space="preserve"> WANDA ALLEN-YEAROUT OMBUDSMAN OF THE YEAR AWARD</w:t>
      </w:r>
    </w:p>
    <w:p w14:paraId="2C34C577" w14:textId="77777777" w:rsidR="00877F98" w:rsidRPr="00877F98" w:rsidRDefault="00877F98" w:rsidP="00877F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8835F3" w14:textId="77777777" w:rsidR="00877F98" w:rsidRPr="00877F98" w:rsidRDefault="00877F98" w:rsidP="00877F9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77F98">
        <w:rPr>
          <w:rFonts w:ascii="Times New Roman" w:hAnsi="Times New Roman" w:cs="Times New Roman"/>
          <w:sz w:val="24"/>
          <w:szCs w:val="24"/>
        </w:rPr>
        <w:t>All eligibility and selection criteria have been met.</w:t>
      </w:r>
    </w:p>
    <w:p w14:paraId="278AB5AC" w14:textId="77777777" w:rsidR="00877F98" w:rsidRDefault="00877F98" w:rsidP="00877F98"/>
    <w:p w14:paraId="0F684DD8" w14:textId="77777777" w:rsidR="00877F98" w:rsidRDefault="00877F98" w:rsidP="00877F98">
      <w:pPr>
        <w:jc w:val="center"/>
      </w:pPr>
      <w:r>
        <w:t>#</w:t>
      </w:r>
    </w:p>
    <w:sectPr w:rsidR="00877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06F53"/>
    <w:multiLevelType w:val="hybridMultilevel"/>
    <w:tmpl w:val="18BC4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48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graw, Christine M CIV USCG BASE NCR (USA)">
    <w15:presenceInfo w15:providerId="AD" w15:userId="S::Christine.M.Degraw@uscg.mil::d0ba0ce6-d2d1-44de-942b-0595effdef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98"/>
    <w:rsid w:val="00121747"/>
    <w:rsid w:val="001E4E05"/>
    <w:rsid w:val="00311D92"/>
    <w:rsid w:val="003B22AE"/>
    <w:rsid w:val="00535CE0"/>
    <w:rsid w:val="00877F98"/>
    <w:rsid w:val="00E3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B278"/>
  <w15:chartTrackingRefBased/>
  <w15:docId w15:val="{FBB261D4-8F5A-4A1E-B023-61FC5683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F98"/>
    <w:pPr>
      <w:ind w:left="720"/>
      <w:contextualSpacing/>
    </w:pPr>
  </w:style>
  <w:style w:type="paragraph" w:styleId="Revision">
    <w:name w:val="Revision"/>
    <w:hidden/>
    <w:uiPriority w:val="99"/>
    <w:semiHidden/>
    <w:rsid w:val="00535C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11f44e-09ac-4036-bd92-501ab8d43be1">
      <UserInfo>
        <DisplayName>Hansen, Victoria L CPO USCG STA CAPE DISAPPNT (USA)</DisplayName>
        <AccountId>40</AccountId>
        <AccountType/>
      </UserInfo>
      <UserInfo>
        <DisplayName>Degraw, Christine M CIV USCG BASE NCR (USA)</DisplayName>
        <AccountId>44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6EB01A97DA149B791DEC2B9A75F27" ma:contentTypeVersion="13" ma:contentTypeDescription="Create a new document." ma:contentTypeScope="" ma:versionID="081d1436d2410565cd6f3cd8da7088b0">
  <xsd:schema xmlns:xsd="http://www.w3.org/2001/XMLSchema" xmlns:xs="http://www.w3.org/2001/XMLSchema" xmlns:p="http://schemas.microsoft.com/office/2006/metadata/properties" xmlns:ns2="2dbe0661-ef50-4aaa-92c3-a694e0ac3448" xmlns:ns3="f011f44e-09ac-4036-bd92-501ab8d43be1" targetNamespace="http://schemas.microsoft.com/office/2006/metadata/properties" ma:root="true" ma:fieldsID="c7d1834b57a465847edaf755b52eef4d" ns2:_="" ns3:_="">
    <xsd:import namespace="2dbe0661-ef50-4aaa-92c3-a694e0ac3448"/>
    <xsd:import namespace="f011f44e-09ac-4036-bd92-501ab8d43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e0661-ef50-4aaa-92c3-a694e0ac3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1f44e-09ac-4036-bd92-501ab8d43b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251C3-AAF1-47D7-9C17-BE7513377658}">
  <ds:schemaRefs>
    <ds:schemaRef ds:uri="http://schemas.microsoft.com/office/2006/metadata/properties"/>
    <ds:schemaRef ds:uri="http://schemas.microsoft.com/office/infopath/2007/PartnerControls"/>
    <ds:schemaRef ds:uri="f011f44e-09ac-4036-bd92-501ab8d43be1"/>
  </ds:schemaRefs>
</ds:datastoreItem>
</file>

<file path=customXml/itemProps2.xml><?xml version="1.0" encoding="utf-8"?>
<ds:datastoreItem xmlns:ds="http://schemas.openxmlformats.org/officeDocument/2006/customXml" ds:itemID="{5D3BFCE3-183A-4CC9-AD23-DA0C4D2FE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12863-22A1-4CF7-9629-FCA945C9F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e0661-ef50-4aaa-92c3-a694e0ac3448"/>
    <ds:schemaRef ds:uri="f011f44e-09ac-4036-bd92-501ab8d43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Degraw, Christine M CIV USCG BASE NCR (USA)</dc:creator>
  <cp:keywords/>
  <dc:description/>
  <cp:lastModifiedBy>Degraw, Christine M CIV USCG BASE NCR (USA)</cp:lastModifiedBy>
  <cp:revision>2</cp:revision>
  <dcterms:created xsi:type="dcterms:W3CDTF">2024-10-04T16:06:00Z</dcterms:created>
  <dcterms:modified xsi:type="dcterms:W3CDTF">2024-10-04T16:06:00Z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0x0101005736EB01A97DA149B791DEC2B9A75F27</vt:lpwstr>
  </property>
</Properties>
</file>